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1788959B" w:rsidR="00857934" w:rsidRPr="00D61DA4" w:rsidRDefault="0060243E" w:rsidP="00857934">
      <w:pPr>
        <w:rPr>
          <w:sz w:val="20"/>
          <w:szCs w:val="20"/>
        </w:rPr>
      </w:pPr>
      <w:ins w:id="0" w:author="城陽市役所" w:date="2024-10-10T17:34:00Z">
        <w:r>
          <w:rPr>
            <w:rFonts w:hint="eastAsia"/>
            <w:sz w:val="20"/>
            <w:szCs w:val="20"/>
          </w:rPr>
          <w:t xml:space="preserve">城陽市長　</w:t>
        </w:r>
      </w:ins>
      <w:ins w:id="1" w:author="城陽市役所" w:date="2025-09-25T11:57:00Z">
        <w:r>
          <w:rPr>
            <w:rFonts w:hint="eastAsia"/>
            <w:sz w:val="20"/>
            <w:szCs w:val="20"/>
          </w:rPr>
          <w:t>村田　正明</w:t>
        </w:r>
      </w:ins>
      <w:ins w:id="2" w:author="城陽市役所" w:date="2024-10-10T17:34:00Z">
        <w:r w:rsidR="00B17687" w:rsidRPr="00E34F22">
          <w:rPr>
            <w:rFonts w:hint="eastAsia"/>
            <w:sz w:val="20"/>
            <w:szCs w:val="20"/>
          </w:rPr>
          <w:t xml:space="preserve">　殿</w:t>
        </w:r>
      </w:ins>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29FB19C"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sidR="00A93D89">
        <w:rPr>
          <w:rFonts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DA6025D" w:rsidR="00857934" w:rsidRPr="00D61DA4" w:rsidRDefault="00857934" w:rsidP="00857934">
      <w:pPr>
        <w:rPr>
          <w:sz w:val="20"/>
          <w:szCs w:val="20"/>
        </w:rPr>
      </w:pPr>
      <w:r w:rsidRPr="00D61DA4">
        <w:rPr>
          <w:rFonts w:hint="eastAsia"/>
          <w:sz w:val="20"/>
          <w:szCs w:val="20"/>
        </w:rPr>
        <w:t xml:space="preserve">　　　　　　　　　　　　　　　　　　　　　　　　　</w:t>
      </w:r>
      <w:ins w:id="3" w:author="城陽市役所" w:date="2025-03-04T10:23:00Z">
        <w:r w:rsidR="00E34F22">
          <w:rPr>
            <w:rFonts w:hint="eastAsia"/>
            <w:sz w:val="20"/>
            <w:szCs w:val="20"/>
          </w:rPr>
          <w:t xml:space="preserve">　</w:t>
        </w:r>
      </w:ins>
      <w:ins w:id="4" w:author="城陽市役所" w:date="2024-10-10T17:34:00Z">
        <w:r w:rsidR="00B17687" w:rsidRPr="00B17687">
          <w:rPr>
            <w:rFonts w:hint="eastAsia"/>
            <w:sz w:val="20"/>
            <w:szCs w:val="20"/>
          </w:rPr>
          <w:t xml:space="preserve">城陽市長　</w:t>
        </w:r>
      </w:ins>
      <w:ins w:id="5" w:author="城陽市役所" w:date="2025-09-25T11:58:00Z">
        <w:r w:rsidR="0060243E">
          <w:rPr>
            <w:rFonts w:hint="eastAsia"/>
            <w:sz w:val="20"/>
            <w:szCs w:val="20"/>
          </w:rPr>
          <w:t>村田　正明</w:t>
        </w:r>
      </w:ins>
      <w:bookmarkStart w:id="6" w:name="_GoBack"/>
      <w:bookmarkEnd w:id="6"/>
      <w:r w:rsidRPr="00D61DA4">
        <w:rPr>
          <w:rFonts w:hint="eastAsia"/>
          <w:sz w:val="20"/>
          <w:szCs w:val="20"/>
        </w:rPr>
        <w:t xml:space="preserve">　　</w:t>
      </w:r>
      <w:del w:id="7" w:author="城陽市役所" w:date="2025-03-04T10:23:00Z">
        <w:r w:rsidRPr="00D61DA4" w:rsidDel="00E34F22">
          <w:rPr>
            <w:rFonts w:hint="eastAsia"/>
            <w:sz w:val="20"/>
            <w:szCs w:val="20"/>
          </w:rPr>
          <w:delText xml:space="preserve">　</w:delText>
        </w:r>
      </w:del>
      <w:r w:rsidRPr="00D61DA4">
        <w:rPr>
          <w:rFonts w:hint="eastAsia"/>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972F2F5" w:rsidR="00AE1C02" w:rsidRPr="00D61DA4" w:rsidRDefault="00B17687" w:rsidP="00AE1C02">
      <w:pPr>
        <w:ind w:right="210"/>
        <w:jc w:val="right"/>
      </w:pPr>
      <w:ins w:id="8" w:author="城陽市役所" w:date="2024-10-10T17:35:00Z">
        <w:r>
          <w:rPr>
            <w:rFonts w:hint="eastAsia"/>
          </w:rPr>
          <w:t>城陽市</w:t>
        </w:r>
      </w:ins>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3B746237" w:rsidR="00AE1C02" w:rsidRPr="00C81825" w:rsidRDefault="00AE1C02" w:rsidP="00C81825">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5401892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C81825">
        <w:rPr>
          <w:rFonts w:asciiTheme="minorEastAsia" w:hAnsiTheme="minorEastAsia" w:hint="eastAsia"/>
        </w:rPr>
        <w:t>による</w:t>
      </w:r>
      <w:r w:rsidR="00AE1C02" w:rsidRPr="00D61DA4">
        <w:rPr>
          <w:rFonts w:asciiTheme="minorEastAsia" w:hAnsiTheme="minorEastAsia" w:hint="eastAsia"/>
        </w:rPr>
        <w:t>新規開業</w:t>
      </w:r>
      <w:r w:rsidR="00C81825">
        <w:rPr>
          <w:rFonts w:asciiTheme="minorEastAsia" w:hAnsiTheme="minorEastAsia" w:hint="eastAsia"/>
        </w:rPr>
        <w:t>・スタートアップ</w:t>
      </w:r>
      <w:r w:rsidR="00AE1C02" w:rsidRPr="00D61DA4">
        <w:rPr>
          <w:rFonts w:asciiTheme="minorEastAsia" w:hAnsiTheme="minorEastAsia" w:hint="eastAsia"/>
        </w:rPr>
        <w:t>支援資金の貸付利率の引き下げについて</w:t>
      </w:r>
    </w:p>
    <w:p w14:paraId="6BDFC3E1" w14:textId="4CB2DF39" w:rsidR="00AE1C02"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sidR="00C81825" w:rsidRPr="00C81825">
        <w:rPr>
          <w:rFonts w:asciiTheme="minorEastAsia" w:hAnsiTheme="minorEastAsia" w:hint="eastAsia"/>
        </w:rPr>
        <w:t>・スタートアップ</w:t>
      </w:r>
      <w:r w:rsidRPr="00D61DA4">
        <w:rPr>
          <w:rFonts w:asciiTheme="minorEastAsia" w:hAnsiTheme="minorEastAsia" w:hint="eastAsia"/>
        </w:rPr>
        <w:t>支援資金の貸付利率の引き下げの対象として、同資金を利用することが可能です（別途、審査を受ける必要があり</w:t>
      </w:r>
      <w:r>
        <w:rPr>
          <w:rFonts w:asciiTheme="minorEastAsia" w:hAnsiTheme="minorEastAsia" w:hint="eastAsia"/>
        </w:rPr>
        <w:t>ます）。</w:t>
      </w:r>
    </w:p>
    <w:p w14:paraId="0996F456" w14:textId="651C2689" w:rsidR="00A93D89" w:rsidRDefault="00A93D89" w:rsidP="00A93D89">
      <w:pPr>
        <w:ind w:left="420" w:hangingChars="200" w:hanging="420"/>
        <w:rPr>
          <w:rFonts w:asciiTheme="minorEastAsia" w:hAnsiTheme="minorEastAsia"/>
        </w:rPr>
      </w:pPr>
      <w:r>
        <w:rPr>
          <w:rFonts w:asciiTheme="minorEastAsia" w:hAnsiTheme="minorEastAsia" w:hint="eastAsia"/>
        </w:rPr>
        <w:t>（２）本市（町村）が交付する証明書をもって、他の市町村で創業する場合は、</w:t>
      </w:r>
      <w:r w:rsidRPr="00D61DA4">
        <w:rPr>
          <w:rFonts w:asciiTheme="minorEastAsia" w:hAnsiTheme="minorEastAsia" w:hint="eastAsia"/>
        </w:rPr>
        <w:t>新規開業</w:t>
      </w:r>
      <w:r w:rsidR="00C81825" w:rsidRPr="00C81825">
        <w:rPr>
          <w:rFonts w:asciiTheme="minorEastAsia" w:hAnsiTheme="minorEastAsia" w:hint="eastAsia"/>
        </w:rPr>
        <w:t>・スタートアップ</w:t>
      </w:r>
      <w:r w:rsidRPr="00D61DA4">
        <w:rPr>
          <w:rFonts w:asciiTheme="minorEastAsia" w:hAnsiTheme="minorEastAsia" w:hint="eastAsia"/>
        </w:rPr>
        <w:t>支援資金の貸付利率の引き下げ</w:t>
      </w:r>
      <w:r>
        <w:rPr>
          <w:rFonts w:asciiTheme="minorEastAsia" w:hAnsiTheme="minorEastAsia" w:hint="eastAsia"/>
        </w:rPr>
        <w:t>を受けることができません。</w:t>
      </w:r>
    </w:p>
    <w:p w14:paraId="67F3A893" w14:textId="77777777" w:rsidR="00A93D89" w:rsidRPr="00A93D89" w:rsidRDefault="00A93D89" w:rsidP="00AE1C02">
      <w:pPr>
        <w:ind w:left="424" w:hangingChars="202" w:hanging="424"/>
        <w:jc w:val="left"/>
        <w:rPr>
          <w:rFonts w:asciiTheme="minorEastAsia" w:hAnsiTheme="minorEastAsia"/>
        </w:rPr>
      </w:pP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城陽市役所">
    <w15:presenceInfo w15:providerId="None" w15:userId="城陽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243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3D89"/>
    <w:rsid w:val="00A94F80"/>
    <w:rsid w:val="00AA4D3F"/>
    <w:rsid w:val="00AB07AD"/>
    <w:rsid w:val="00AC6D41"/>
    <w:rsid w:val="00AD1504"/>
    <w:rsid w:val="00AD7A64"/>
    <w:rsid w:val="00AE1C02"/>
    <w:rsid w:val="00AE20C9"/>
    <w:rsid w:val="00B010D9"/>
    <w:rsid w:val="00B13F5A"/>
    <w:rsid w:val="00B149FD"/>
    <w:rsid w:val="00B17687"/>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81825"/>
    <w:rsid w:val="00C9564A"/>
    <w:rsid w:val="00CA2BD6"/>
    <w:rsid w:val="00CB7C99"/>
    <w:rsid w:val="00CC228E"/>
    <w:rsid w:val="00CC2612"/>
    <w:rsid w:val="00CD5A38"/>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34F22"/>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75EDC"/>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D728-E8EE-410C-864C-926D31F8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城陽市役所</cp:lastModifiedBy>
  <cp:revision>24</cp:revision>
  <cp:lastPrinted>2024-09-02T07:31:00Z</cp:lastPrinted>
  <dcterms:created xsi:type="dcterms:W3CDTF">2022-03-22T11:13:00Z</dcterms:created>
  <dcterms:modified xsi:type="dcterms:W3CDTF">2025-09-25T02:58:00Z</dcterms:modified>
</cp:coreProperties>
</file>